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38A" w:rsidRDefault="00441C1C">
      <w:pPr>
        <w:pStyle w:val="BodyA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/>
          <w:sz w:val="24"/>
          <w:szCs w:val="24"/>
        </w:rPr>
        <w:t>Franklin Public Library</w:t>
      </w:r>
    </w:p>
    <w:p w:rsidR="0006638A" w:rsidRDefault="00441C1C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Board Meeting Minutes</w:t>
      </w:r>
    </w:p>
    <w:p w:rsidR="0006638A" w:rsidRDefault="00441C1C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February 8, 2024</w:t>
      </w:r>
    </w:p>
    <w:p w:rsidR="0006638A" w:rsidRDefault="0006638A">
      <w:pPr>
        <w:pStyle w:val="BodyA"/>
        <w:rPr>
          <w:rFonts w:ascii="Arial" w:eastAsia="Arial" w:hAnsi="Arial" w:cs="Arial"/>
          <w:sz w:val="24"/>
          <w:szCs w:val="24"/>
        </w:rPr>
      </w:pPr>
    </w:p>
    <w:p w:rsidR="0006638A" w:rsidRDefault="00441C1C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Call to order by Sue Stevens, President, at 6:32 pm.</w:t>
      </w:r>
    </w:p>
    <w:p w:rsidR="0006638A" w:rsidRDefault="0006638A">
      <w:pPr>
        <w:pStyle w:val="BodyA"/>
        <w:rPr>
          <w:rFonts w:ascii="Arial" w:eastAsia="Arial" w:hAnsi="Arial" w:cs="Arial"/>
          <w:sz w:val="24"/>
          <w:szCs w:val="24"/>
        </w:rPr>
      </w:pPr>
    </w:p>
    <w:p w:rsidR="0006638A" w:rsidRDefault="00441C1C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Roll Call</w:t>
      </w:r>
      <w:r>
        <w:rPr>
          <w:rFonts w:ascii="Arial" w:hAnsi="Arial"/>
          <w:sz w:val="24"/>
          <w:szCs w:val="24"/>
        </w:rPr>
        <w:t xml:space="preserve">: Members Present: Sue Stevens, Katy </w:t>
      </w:r>
      <w:proofErr w:type="spellStart"/>
      <w:r>
        <w:rPr>
          <w:rFonts w:ascii="Arial" w:hAnsi="Arial"/>
          <w:sz w:val="24"/>
          <w:szCs w:val="24"/>
        </w:rPr>
        <w:t>Hagaman</w:t>
      </w:r>
      <w:proofErr w:type="spellEnd"/>
      <w:r>
        <w:rPr>
          <w:rFonts w:ascii="Arial" w:hAnsi="Arial"/>
          <w:sz w:val="24"/>
          <w:szCs w:val="24"/>
        </w:rPr>
        <w:t xml:space="preserve">, Rick David and Kate Barron (Absent: Janice </w:t>
      </w:r>
      <w:proofErr w:type="spellStart"/>
      <w:r>
        <w:rPr>
          <w:rFonts w:ascii="Arial" w:hAnsi="Arial"/>
          <w:sz w:val="24"/>
          <w:szCs w:val="24"/>
        </w:rPr>
        <w:t>Cherkasky</w:t>
      </w:r>
      <w:proofErr w:type="spellEnd"/>
      <w:r>
        <w:rPr>
          <w:rFonts w:ascii="Arial" w:hAnsi="Arial"/>
          <w:sz w:val="24"/>
          <w:szCs w:val="24"/>
        </w:rPr>
        <w:t xml:space="preserve"> and Robin Rosen)</w:t>
      </w:r>
    </w:p>
    <w:p w:rsidR="0006638A" w:rsidRDefault="0006638A">
      <w:pPr>
        <w:pStyle w:val="BodyA"/>
        <w:rPr>
          <w:rFonts w:ascii="Arial" w:eastAsia="Arial" w:hAnsi="Arial" w:cs="Arial"/>
          <w:sz w:val="24"/>
          <w:szCs w:val="24"/>
        </w:rPr>
      </w:pPr>
    </w:p>
    <w:p w:rsidR="0006638A" w:rsidRDefault="00441C1C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Approve </w:t>
      </w:r>
      <w:r>
        <w:rPr>
          <w:rFonts w:ascii="Arial" w:hAnsi="Arial"/>
          <w:b/>
          <w:bCs/>
          <w:sz w:val="24"/>
          <w:szCs w:val="24"/>
        </w:rPr>
        <w:t>Agenda</w:t>
      </w:r>
      <w:r>
        <w:rPr>
          <w:rFonts w:ascii="Arial" w:hAnsi="Arial"/>
          <w:sz w:val="24"/>
          <w:szCs w:val="24"/>
        </w:rPr>
        <w:t>: The agenda was</w:t>
      </w:r>
      <w:ins w:id="1" w:author="Katherine Hagaman" w:date="2024-02-23T11:30:00Z">
        <w:r>
          <w:rPr>
            <w:rFonts w:ascii="Arial" w:hAnsi="Arial"/>
            <w:sz w:val="24"/>
            <w:szCs w:val="24"/>
          </w:rPr>
          <w:t xml:space="preserve"> </w:t>
        </w:r>
      </w:ins>
      <w:del w:id="2" w:author="Katherine Hagaman" w:date="2024-02-23T11:30:00Z">
        <w:r>
          <w:rPr>
            <w:rFonts w:ascii="Arial" w:hAnsi="Arial"/>
            <w:sz w:val="24"/>
            <w:szCs w:val="24"/>
          </w:rPr>
          <w:delText xml:space="preserve">, </w:delText>
        </w:r>
      </w:del>
      <w:r>
        <w:rPr>
          <w:rFonts w:ascii="Arial" w:hAnsi="Arial"/>
          <w:sz w:val="24"/>
          <w:szCs w:val="24"/>
        </w:rPr>
        <w:t>reviewed, seconded, and approved.</w:t>
      </w:r>
    </w:p>
    <w:p w:rsidR="0006638A" w:rsidRDefault="0006638A">
      <w:pPr>
        <w:pStyle w:val="BodyA"/>
        <w:rPr>
          <w:rFonts w:ascii="Arial" w:eastAsia="Arial" w:hAnsi="Arial" w:cs="Arial"/>
          <w:sz w:val="24"/>
          <w:szCs w:val="24"/>
        </w:rPr>
      </w:pPr>
    </w:p>
    <w:p w:rsidR="0006638A" w:rsidRDefault="00441C1C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Minutes:</w:t>
      </w:r>
      <w:r>
        <w:rPr>
          <w:rFonts w:ascii="Arial" w:hAnsi="Arial"/>
          <w:sz w:val="24"/>
          <w:szCs w:val="24"/>
        </w:rPr>
        <w:t xml:space="preserve"> The minutes distributed by the secretary were reviewed, seconded, and approved. </w:t>
      </w:r>
    </w:p>
    <w:p w:rsidR="0006638A" w:rsidRDefault="0006638A">
      <w:pPr>
        <w:pStyle w:val="BodyA"/>
        <w:rPr>
          <w:rFonts w:ascii="Arial" w:eastAsia="Arial" w:hAnsi="Arial" w:cs="Arial"/>
          <w:sz w:val="24"/>
          <w:szCs w:val="24"/>
        </w:rPr>
      </w:pPr>
    </w:p>
    <w:p w:rsidR="0006638A" w:rsidRDefault="00441C1C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Old Business</w:t>
      </w:r>
      <w:r>
        <w:rPr>
          <w:rFonts w:ascii="Arial" w:hAnsi="Arial"/>
          <w:sz w:val="24"/>
          <w:szCs w:val="24"/>
        </w:rPr>
        <w:t xml:space="preserve">: Library Basement </w:t>
      </w:r>
    </w:p>
    <w:p w:rsidR="0006638A" w:rsidRDefault="00441C1C">
      <w:pPr>
        <w:pStyle w:val="BodyA"/>
        <w:numPr>
          <w:ilvl w:val="1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Discussion over continued water intrusion in the library basement. Quotes</w:t>
      </w:r>
      <w:r>
        <w:rPr>
          <w:rFonts w:ascii="Arial" w:hAnsi="Arial"/>
          <w:sz w:val="24"/>
          <w:szCs w:val="24"/>
        </w:rPr>
        <w:t xml:space="preserve"> will be gathered from qualified contractors to address the problem. The quotes will be reviewed by the Board at a future meeting. </w:t>
      </w:r>
    </w:p>
    <w:p w:rsidR="0006638A" w:rsidRDefault="0006638A">
      <w:pPr>
        <w:pStyle w:val="BodyA"/>
        <w:rPr>
          <w:rFonts w:ascii="Arial" w:eastAsia="Arial" w:hAnsi="Arial" w:cs="Arial"/>
          <w:sz w:val="24"/>
          <w:szCs w:val="24"/>
        </w:rPr>
      </w:pPr>
    </w:p>
    <w:p w:rsidR="0006638A" w:rsidRDefault="00441C1C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  <w:r>
        <w:rPr>
          <w:rFonts w:ascii="Arial" w:hAnsi="Arial"/>
          <w:b/>
          <w:bCs/>
          <w:sz w:val="24"/>
          <w:szCs w:val="24"/>
        </w:rPr>
        <w:t>Treasurer</w:t>
      </w:r>
      <w:r>
        <w:rPr>
          <w:rFonts w:ascii="Arial" w:hAnsi="Arial"/>
          <w:b/>
          <w:bCs/>
          <w:sz w:val="24"/>
          <w:szCs w:val="24"/>
        </w:rPr>
        <w:t>’</w:t>
      </w:r>
      <w:r>
        <w:rPr>
          <w:rFonts w:ascii="Arial" w:hAnsi="Arial"/>
          <w:b/>
          <w:bCs/>
          <w:sz w:val="24"/>
          <w:szCs w:val="24"/>
        </w:rPr>
        <w:t>s Report:</w:t>
      </w:r>
      <w:r>
        <w:rPr>
          <w:rFonts w:ascii="Arial" w:hAnsi="Arial"/>
          <w:sz w:val="24"/>
          <w:szCs w:val="24"/>
        </w:rPr>
        <w:t xml:space="preserve"> Rick David</w:t>
      </w:r>
    </w:p>
    <w:p w:rsidR="0006638A" w:rsidRDefault="00441C1C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1. The Treasurer submitted the December monthly financial report to the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Board. The re</w:t>
      </w:r>
      <w:r>
        <w:rPr>
          <w:rFonts w:ascii="Arial" w:eastAsia="Arial" w:hAnsi="Arial" w:cs="Arial"/>
          <w:sz w:val="24"/>
          <w:szCs w:val="24"/>
        </w:rPr>
        <w:t>port was reviewed and approved.</w:t>
      </w:r>
    </w:p>
    <w:p w:rsidR="0006638A" w:rsidRDefault="00441C1C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2. The January report will be presented at the next Board Meeting. </w:t>
      </w:r>
    </w:p>
    <w:p w:rsidR="0006638A" w:rsidRDefault="0006638A">
      <w:pPr>
        <w:pStyle w:val="BodyA"/>
        <w:rPr>
          <w:rFonts w:ascii="Arial" w:eastAsia="Arial" w:hAnsi="Arial" w:cs="Arial"/>
          <w:sz w:val="24"/>
          <w:szCs w:val="24"/>
        </w:rPr>
      </w:pPr>
    </w:p>
    <w:p w:rsidR="0006638A" w:rsidRDefault="00441C1C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  <w:r>
        <w:rPr>
          <w:rFonts w:ascii="Arial" w:hAnsi="Arial"/>
          <w:b/>
          <w:bCs/>
          <w:sz w:val="24"/>
          <w:szCs w:val="24"/>
        </w:rPr>
        <w:t>Librarian</w:t>
      </w:r>
      <w:r>
        <w:rPr>
          <w:rFonts w:ascii="Arial" w:hAnsi="Arial"/>
          <w:b/>
          <w:bCs/>
          <w:sz w:val="24"/>
          <w:szCs w:val="24"/>
        </w:rPr>
        <w:t>’</w:t>
      </w:r>
      <w:r>
        <w:rPr>
          <w:rFonts w:ascii="Arial" w:hAnsi="Arial"/>
          <w:b/>
          <w:bCs/>
          <w:sz w:val="24"/>
          <w:szCs w:val="24"/>
        </w:rPr>
        <w:t xml:space="preserve">s Report: </w:t>
      </w:r>
      <w:r>
        <w:rPr>
          <w:rFonts w:ascii="Arial" w:hAnsi="Arial"/>
          <w:sz w:val="24"/>
          <w:szCs w:val="24"/>
        </w:rPr>
        <w:t xml:space="preserve">Teresa </w:t>
      </w:r>
    </w:p>
    <w:p w:rsidR="0006638A" w:rsidRDefault="00441C1C">
      <w:pPr>
        <w:pStyle w:val="BodyA"/>
        <w:numPr>
          <w:ilvl w:val="1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Fire and Ice was a huge success. Lots of fun for all!</w:t>
      </w:r>
    </w:p>
    <w:p w:rsidR="0006638A" w:rsidRDefault="00441C1C">
      <w:pPr>
        <w:pStyle w:val="BodyA"/>
        <w:numPr>
          <w:ilvl w:val="1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E-Checkouts continue to be on the rise. January saw a large increase </w:t>
      </w:r>
      <w:r>
        <w:rPr>
          <w:rFonts w:ascii="Arial" w:hAnsi="Arial"/>
          <w:sz w:val="24"/>
          <w:szCs w:val="24"/>
        </w:rPr>
        <w:t>in E-Checkouts.</w:t>
      </w:r>
    </w:p>
    <w:p w:rsidR="0006638A" w:rsidRDefault="00441C1C">
      <w:pPr>
        <w:pStyle w:val="BodyA"/>
        <w:numPr>
          <w:ilvl w:val="1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Teresa will collaborate with Robin and obtain</w:t>
      </w:r>
      <w:ins w:id="3" w:author="Katherine Hagaman" w:date="2024-02-23T11:31:00Z">
        <w:r>
          <w:rPr>
            <w:rFonts w:ascii="Arial" w:hAnsi="Arial"/>
            <w:sz w:val="24"/>
            <w:szCs w:val="24"/>
          </w:rPr>
          <w:t xml:space="preserve"> </w:t>
        </w:r>
      </w:ins>
      <w:r>
        <w:rPr>
          <w:rFonts w:ascii="Arial" w:hAnsi="Arial"/>
          <w:sz w:val="24"/>
          <w:szCs w:val="24"/>
        </w:rPr>
        <w:t xml:space="preserve">quotes to repair the backdoor that sticks. Additionally, quotes will be gathered to address a ventilation issue with the windows in the office. These quotes will be reviewed by the Board at a future meeting. </w:t>
      </w:r>
    </w:p>
    <w:p w:rsidR="0006638A" w:rsidRDefault="0006638A">
      <w:pPr>
        <w:pStyle w:val="BodyA"/>
        <w:rPr>
          <w:rFonts w:ascii="Arial" w:eastAsia="Arial" w:hAnsi="Arial" w:cs="Arial"/>
          <w:sz w:val="24"/>
          <w:szCs w:val="24"/>
        </w:rPr>
      </w:pPr>
    </w:p>
    <w:p w:rsidR="0006638A" w:rsidRDefault="00441C1C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  <w:r>
        <w:rPr>
          <w:rFonts w:ascii="Arial" w:hAnsi="Arial"/>
          <w:b/>
          <w:bCs/>
          <w:sz w:val="24"/>
          <w:szCs w:val="24"/>
        </w:rPr>
        <w:t xml:space="preserve">Maintenance: </w:t>
      </w:r>
      <w:r>
        <w:rPr>
          <w:rFonts w:ascii="Arial" w:hAnsi="Arial"/>
          <w:sz w:val="24"/>
          <w:szCs w:val="24"/>
        </w:rPr>
        <w:t>Robin Rosen</w:t>
      </w:r>
    </w:p>
    <w:p w:rsidR="0006638A" w:rsidRDefault="00441C1C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1. No updates due</w:t>
      </w:r>
      <w:r>
        <w:rPr>
          <w:rFonts w:ascii="Arial" w:eastAsia="Arial" w:hAnsi="Arial" w:cs="Arial"/>
          <w:sz w:val="24"/>
          <w:szCs w:val="24"/>
        </w:rPr>
        <w:t xml:space="preserve"> to absence.</w:t>
      </w:r>
    </w:p>
    <w:p w:rsidR="0006638A" w:rsidRDefault="0006638A">
      <w:pPr>
        <w:pStyle w:val="BodyA"/>
        <w:rPr>
          <w:rFonts w:ascii="Arial" w:eastAsia="Arial" w:hAnsi="Arial" w:cs="Arial"/>
          <w:sz w:val="24"/>
          <w:szCs w:val="24"/>
        </w:rPr>
      </w:pPr>
    </w:p>
    <w:p w:rsidR="0006638A" w:rsidRDefault="00441C1C">
      <w:pPr>
        <w:pStyle w:val="BodyA"/>
        <w:rPr>
          <w:ins w:id="4" w:author="Katherine Hagaman" w:date="2024-02-23T11:31:00Z"/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  <w:r>
        <w:rPr>
          <w:rFonts w:ascii="Arial" w:hAnsi="Arial"/>
          <w:b/>
          <w:bCs/>
          <w:sz w:val="24"/>
          <w:szCs w:val="24"/>
        </w:rPr>
        <w:t>Election of Officers</w:t>
      </w:r>
      <w:r>
        <w:rPr>
          <w:rFonts w:ascii="Arial" w:hAnsi="Arial"/>
          <w:sz w:val="24"/>
          <w:szCs w:val="24"/>
        </w:rPr>
        <w:t xml:space="preserve">: The Board held its annual officer elections (although required to be done annually in January, since the January meeting was </w:t>
      </w:r>
      <w:proofErr w:type="gramStart"/>
      <w:r>
        <w:rPr>
          <w:rFonts w:ascii="Arial" w:hAnsi="Arial"/>
          <w:sz w:val="24"/>
          <w:szCs w:val="24"/>
        </w:rPr>
        <w:t>cancel</w:t>
      </w:r>
      <w:proofErr w:type="gramEnd"/>
      <w:del w:id="5" w:author="Katherine Hagaman" w:date="2024-02-23T11:34:00Z">
        <w:r>
          <w:rPr>
            <w:rFonts w:ascii="Arial" w:hAnsi="Arial"/>
            <w:sz w:val="24"/>
            <w:szCs w:val="24"/>
          </w:rPr>
          <w:delText>l</w:delText>
        </w:r>
      </w:del>
      <w:r>
        <w:rPr>
          <w:rFonts w:ascii="Arial" w:hAnsi="Arial"/>
          <w:sz w:val="24"/>
          <w:szCs w:val="24"/>
        </w:rPr>
        <w:t xml:space="preserve">ed, this action was taken at our current meeting.)  The following board members will </w:t>
      </w:r>
      <w:r>
        <w:rPr>
          <w:rFonts w:ascii="Arial" w:hAnsi="Arial"/>
          <w:sz w:val="24"/>
          <w:szCs w:val="24"/>
        </w:rPr>
        <w:t>serve as officers for 2024.</w:t>
      </w:r>
    </w:p>
    <w:p w:rsidR="0006638A" w:rsidRDefault="0006638A">
      <w:pPr>
        <w:pStyle w:val="BodyA"/>
        <w:rPr>
          <w:rFonts w:ascii="Arial" w:eastAsia="Arial" w:hAnsi="Arial" w:cs="Arial"/>
          <w:sz w:val="24"/>
          <w:szCs w:val="24"/>
        </w:rPr>
      </w:pPr>
    </w:p>
    <w:p w:rsidR="0006638A" w:rsidRDefault="00441C1C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President: Sue Stevens</w:t>
      </w:r>
    </w:p>
    <w:p w:rsidR="0006638A" w:rsidRDefault="00441C1C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Vice-President: Kate Barron</w:t>
      </w:r>
    </w:p>
    <w:p w:rsidR="0006638A" w:rsidRDefault="00441C1C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Treasurer: Rick David</w:t>
      </w:r>
    </w:p>
    <w:p w:rsidR="0006638A" w:rsidRDefault="00441C1C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Secretary: Katy </w:t>
      </w:r>
      <w:proofErr w:type="spellStart"/>
      <w:r>
        <w:rPr>
          <w:rFonts w:ascii="Arial" w:hAnsi="Arial"/>
          <w:sz w:val="24"/>
          <w:szCs w:val="24"/>
        </w:rPr>
        <w:t>Hagaman</w:t>
      </w:r>
      <w:proofErr w:type="spellEnd"/>
    </w:p>
    <w:p w:rsidR="0006638A" w:rsidRDefault="00441C1C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Maintenance: Robin Rosen </w:t>
      </w:r>
    </w:p>
    <w:p w:rsidR="0006638A" w:rsidRDefault="00441C1C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Friends Liaison: Janice </w:t>
      </w:r>
      <w:proofErr w:type="spellStart"/>
      <w:r>
        <w:rPr>
          <w:rFonts w:ascii="Arial" w:hAnsi="Arial"/>
          <w:sz w:val="24"/>
          <w:szCs w:val="24"/>
        </w:rPr>
        <w:t>Cherkasky</w:t>
      </w:r>
      <w:proofErr w:type="spellEnd"/>
    </w:p>
    <w:p w:rsidR="0006638A" w:rsidRDefault="0006638A">
      <w:pPr>
        <w:pStyle w:val="BodyA"/>
        <w:rPr>
          <w:rFonts w:ascii="Arial" w:eastAsia="Arial" w:hAnsi="Arial" w:cs="Arial"/>
        </w:rPr>
      </w:pPr>
    </w:p>
    <w:p w:rsidR="0006638A" w:rsidRDefault="00441C1C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  <w:r>
        <w:rPr>
          <w:rFonts w:ascii="Arial" w:hAnsi="Arial"/>
          <w:b/>
          <w:bCs/>
          <w:sz w:val="24"/>
          <w:szCs w:val="24"/>
        </w:rPr>
        <w:t xml:space="preserve">Public Comments: </w:t>
      </w:r>
      <w:r>
        <w:rPr>
          <w:rFonts w:ascii="Arial" w:hAnsi="Arial"/>
          <w:sz w:val="24"/>
          <w:szCs w:val="24"/>
        </w:rPr>
        <w:t>None.</w:t>
      </w:r>
    </w:p>
    <w:p w:rsidR="0006638A" w:rsidRDefault="0006638A">
      <w:pPr>
        <w:pStyle w:val="BodyA"/>
        <w:rPr>
          <w:rFonts w:ascii="Arial" w:eastAsia="Arial" w:hAnsi="Arial" w:cs="Arial"/>
          <w:sz w:val="24"/>
          <w:szCs w:val="24"/>
        </w:rPr>
      </w:pPr>
    </w:p>
    <w:p w:rsidR="0006638A" w:rsidRDefault="00441C1C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11. The Board went into Executive Session</w:t>
      </w:r>
      <w:r>
        <w:rPr>
          <w:rFonts w:ascii="Arial" w:hAnsi="Arial"/>
          <w:sz w:val="24"/>
          <w:szCs w:val="24"/>
        </w:rPr>
        <w:t xml:space="preserve"> to discuss certain personnel matters, including compensation adjustments for certain employees.  The decisions regarding these matters were communicated to the affected parties upon adjournment.</w:t>
      </w:r>
    </w:p>
    <w:p w:rsidR="0006638A" w:rsidRDefault="0006638A">
      <w:pPr>
        <w:pStyle w:val="BodyA"/>
        <w:rPr>
          <w:rFonts w:ascii="Arial" w:eastAsia="Arial" w:hAnsi="Arial" w:cs="Arial"/>
          <w:sz w:val="24"/>
          <w:szCs w:val="24"/>
        </w:rPr>
      </w:pPr>
    </w:p>
    <w:p w:rsidR="0006638A" w:rsidRDefault="00441C1C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12. Adjournment was proposed at 7:06 pm.</w:t>
      </w:r>
    </w:p>
    <w:p w:rsidR="0006638A" w:rsidRDefault="0006638A">
      <w:pPr>
        <w:pStyle w:val="BodyA"/>
        <w:rPr>
          <w:rFonts w:ascii="Arial" w:eastAsia="Arial" w:hAnsi="Arial" w:cs="Arial"/>
          <w:sz w:val="24"/>
          <w:szCs w:val="24"/>
        </w:rPr>
      </w:pPr>
    </w:p>
    <w:p w:rsidR="0006638A" w:rsidRDefault="00441C1C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next monthly </w:t>
      </w:r>
      <w:r>
        <w:rPr>
          <w:rFonts w:ascii="Arial" w:hAnsi="Arial"/>
          <w:sz w:val="24"/>
          <w:szCs w:val="24"/>
        </w:rPr>
        <w:t xml:space="preserve">meeting of the Franklin Library Board is scheduled for March 14, 2024 at 6:30 pm. </w:t>
      </w:r>
    </w:p>
    <w:p w:rsidR="0006638A" w:rsidRDefault="0006638A">
      <w:pPr>
        <w:pStyle w:val="BodyA"/>
        <w:rPr>
          <w:rFonts w:ascii="Arial" w:eastAsia="Arial" w:hAnsi="Arial" w:cs="Arial"/>
          <w:sz w:val="24"/>
          <w:szCs w:val="24"/>
        </w:rPr>
      </w:pPr>
    </w:p>
    <w:p w:rsidR="0006638A" w:rsidRDefault="00441C1C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Respectfully Submitted,</w:t>
      </w:r>
    </w:p>
    <w:p w:rsidR="0006638A" w:rsidRDefault="00441C1C">
      <w:pPr>
        <w:pStyle w:val="BodyA"/>
      </w:pPr>
      <w:r>
        <w:rPr>
          <w:rFonts w:ascii="Arial" w:hAnsi="Arial"/>
          <w:sz w:val="24"/>
          <w:szCs w:val="24"/>
        </w:rPr>
        <w:t xml:space="preserve">Katy </w:t>
      </w:r>
      <w:proofErr w:type="spellStart"/>
      <w:r>
        <w:rPr>
          <w:rFonts w:ascii="Arial" w:hAnsi="Arial"/>
          <w:sz w:val="24"/>
          <w:szCs w:val="24"/>
        </w:rPr>
        <w:t>Hagaman</w:t>
      </w:r>
      <w:proofErr w:type="spellEnd"/>
      <w:r>
        <w:rPr>
          <w:rFonts w:ascii="Arial" w:hAnsi="Arial"/>
          <w:sz w:val="24"/>
          <w:szCs w:val="24"/>
        </w:rPr>
        <w:t xml:space="preserve">, Secretary </w:t>
      </w:r>
    </w:p>
    <w:sectPr w:rsidR="0006638A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C1C" w:rsidRDefault="00441C1C">
      <w:r>
        <w:separator/>
      </w:r>
    </w:p>
  </w:endnote>
  <w:endnote w:type="continuationSeparator" w:id="0">
    <w:p w:rsidR="00441C1C" w:rsidRDefault="004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38A" w:rsidRDefault="0006638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C1C" w:rsidRDefault="00441C1C">
      <w:r>
        <w:separator/>
      </w:r>
    </w:p>
  </w:footnote>
  <w:footnote w:type="continuationSeparator" w:id="0">
    <w:p w:rsidR="00441C1C" w:rsidRDefault="0044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38A" w:rsidRDefault="0006638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86A27"/>
    <w:multiLevelType w:val="hybridMultilevel"/>
    <w:tmpl w:val="1EACF418"/>
    <w:numStyleLink w:val="Numbered0"/>
  </w:abstractNum>
  <w:abstractNum w:abstractNumId="1" w15:restartNumberingAfterBreak="0">
    <w:nsid w:val="560E143B"/>
    <w:multiLevelType w:val="hybridMultilevel"/>
    <w:tmpl w:val="95008EBA"/>
    <w:styleLink w:val="Numbered"/>
    <w:lvl w:ilvl="0" w:tplc="1DB61564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88D1CA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AECD34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AADC5A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52CF50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06CAFA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7AB0C8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A0D25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4A217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DBC2531"/>
    <w:multiLevelType w:val="hybridMultilevel"/>
    <w:tmpl w:val="95008EBA"/>
    <w:numStyleLink w:val="Numbered"/>
  </w:abstractNum>
  <w:abstractNum w:abstractNumId="3" w15:restartNumberingAfterBreak="0">
    <w:nsid w:val="7F56680A"/>
    <w:multiLevelType w:val="hybridMultilevel"/>
    <w:tmpl w:val="1EACF418"/>
    <w:styleLink w:val="Numbered0"/>
    <w:lvl w:ilvl="0" w:tplc="DBA6EC4C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4A9296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D2B05E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AC944E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DAF088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BC7CF4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6AA71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F22774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621BC2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38A"/>
    <w:rsid w:val="0006638A"/>
    <w:rsid w:val="001F6DA6"/>
    <w:rsid w:val="0044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733CF4-E4CA-4124-ADBC-470F6FDC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Numbered0">
    <w:name w:val="Numbered.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Public</cp:lastModifiedBy>
  <cp:revision>2</cp:revision>
  <dcterms:created xsi:type="dcterms:W3CDTF">2024-03-15T20:54:00Z</dcterms:created>
  <dcterms:modified xsi:type="dcterms:W3CDTF">2024-03-15T20:54:00Z</dcterms:modified>
</cp:coreProperties>
</file>